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D2946">
      <w:pPr>
        <w:pStyle w:val="5"/>
        <w:ind w:left="0"/>
        <w:jc w:val="center"/>
        <w:rPr>
          <w:ins w:id="0" w:author="Yuanyuan S" w:date="2025-06-09T09:58:23Z"/>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t>中国人民大学</w:t>
      </w:r>
      <w:ins w:id="1" w:author="Yuanyuan S" w:date="2025-06-09T09:58:15Z">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财政</w:t>
        </w:r>
      </w:ins>
      <w:ins w:id="2" w:author="Yuanyuan S" w:date="2025-06-09T09:58:16Z">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金融</w:t>
        </w:r>
      </w:ins>
      <w:ins w:id="3" w:author="Yuanyuan S" w:date="2025-06-09T09:58:17Z">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学院</w:t>
        </w:r>
      </w:ins>
      <w:r>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t>与英国布里斯托大学</w:t>
      </w:r>
    </w:p>
    <w:p w14:paraId="6603B9BF">
      <w:pPr>
        <w:pStyle w:val="5"/>
        <w:spacing w:line="240" w:lineRule="auto"/>
        <w:ind w:left="0"/>
        <w:jc w:val="center"/>
        <w:rPr>
          <w:rFonts w:eastAsia="方正小标宋简体"/>
          <w:b w:val="0"/>
          <w:bCs w:val="0"/>
          <w:color w:val="000000" w:themeColor="text1"/>
          <w:lang w:eastAsia="zh-CN"/>
          <w14:textFill>
            <w14:solidFill>
              <w14:schemeClr w14:val="tx1"/>
            </w14:solidFill>
          </w14:textFill>
        </w:rPr>
      </w:pPr>
      <w:r>
        <w:rPr>
          <w:rFonts w:eastAsia="方正小标宋简体"/>
          <w:b w:val="0"/>
          <w:bCs w:val="0"/>
          <w:color w:val="000000" w:themeColor="text1"/>
          <w:sz w:val="36"/>
          <w:szCs w:val="36"/>
          <w:lang w:eastAsia="zh-CN"/>
          <w14:textFill>
            <w14:solidFill>
              <w14:schemeClr w14:val="tx1"/>
            </w14:solidFill>
          </w14:textFill>
        </w:rPr>
        <w:t>3+1本硕连读项目补充规定</w:t>
      </w:r>
    </w:p>
    <w:p w14:paraId="06FA8693">
      <w:pPr>
        <w:rPr>
          <w:rFonts w:ascii="仿宋" w:hAnsi="仿宋" w:eastAsia="仿宋" w:cstheme="minorEastAsia"/>
          <w:color w:val="000000" w:themeColor="text1"/>
          <w:sz w:val="32"/>
          <w:szCs w:val="28"/>
          <w:lang w:val="en-US" w:eastAsia="zh-CN"/>
          <w14:textFill>
            <w14:solidFill>
              <w14:schemeClr w14:val="tx1"/>
            </w14:solidFill>
          </w14:textFill>
        </w:rPr>
      </w:pPr>
    </w:p>
    <w:p w14:paraId="1FBC65F6">
      <w:pPr>
        <w:pStyle w:val="24"/>
        <w:tabs>
          <w:tab w:val="left" w:pos="0"/>
        </w:tabs>
        <w:spacing w:line="360" w:lineRule="auto"/>
        <w:ind w:left="0"/>
        <w:jc w:val="both"/>
        <w:rPr>
          <w:rFonts w:ascii="黑体" w:hAnsi="黑体" w:eastAsia="黑体" w:cs="黑体"/>
          <w:b/>
          <w:color w:val="000000" w:themeColor="text1"/>
          <w:sz w:val="32"/>
          <w:szCs w:val="28"/>
          <w:lang w:val="en-US" w:eastAsia="zh-CN"/>
          <w14:textFill>
            <w14:solidFill>
              <w14:schemeClr w14:val="tx1"/>
            </w14:solidFill>
          </w14:textFill>
        </w:rPr>
      </w:pPr>
      <w:r>
        <w:rPr>
          <w:rFonts w:hint="eastAsia" w:ascii="黑体" w:hAnsi="黑体" w:eastAsia="黑体" w:cs="黑体"/>
          <w:b/>
          <w:color w:val="000000" w:themeColor="text1"/>
          <w:sz w:val="32"/>
          <w:szCs w:val="28"/>
          <w:lang w:val="en-US" w:eastAsia="zh-CN"/>
          <w14:textFill>
            <w14:solidFill>
              <w14:schemeClr w14:val="tx1"/>
            </w14:solidFill>
          </w14:textFill>
        </w:rPr>
        <w:t>一、专业实习</w:t>
      </w:r>
    </w:p>
    <w:p w14:paraId="2497C300">
      <w:pPr>
        <w:pStyle w:val="24"/>
        <w:tabs>
          <w:tab w:val="left" w:pos="0"/>
        </w:tabs>
        <w:spacing w:line="360" w:lineRule="auto"/>
        <w:ind w:left="0" w:firstLine="560"/>
        <w:jc w:val="both"/>
        <w:rPr>
          <w:rFonts w:ascii="仿宋" w:hAnsi="仿宋" w:eastAsia="仿宋" w:cstheme="minorEastAsia"/>
          <w:color w:val="000000" w:themeColor="text1"/>
          <w:sz w:val="32"/>
          <w:szCs w:val="28"/>
          <w:lang w:val="en-US" w:eastAsia="zh-CN"/>
          <w14:textFill>
            <w14:solidFill>
              <w14:schemeClr w14:val="tx1"/>
            </w14:solidFill>
          </w14:textFill>
        </w:rPr>
      </w:pPr>
      <w:r>
        <w:rPr>
          <w:rFonts w:hint="eastAsia" w:ascii="仿宋" w:hAnsi="仿宋" w:eastAsia="仿宋" w:cstheme="minorEastAsia"/>
          <w:color w:val="000000" w:themeColor="text1"/>
          <w:sz w:val="32"/>
          <w:szCs w:val="28"/>
          <w:lang w:val="en-US" w:eastAsia="zh-CN"/>
          <w14:textFill>
            <w14:solidFill>
              <w14:schemeClr w14:val="tx1"/>
            </w14:solidFill>
          </w14:textFill>
        </w:rPr>
        <w:t>意向报名中国人民大学与英国布里斯托大学3+1本硕连读项目（以下简称“3+1项目”）学生，应在中国人民大学本科第三学年春季学期内联系财政金融学院本科教务，确认实习导师，并按照《中国人民大学本科学生专业实习管理办法》《中国人民大学财政金融学院本科生专业实习组织实施方案》《中国人民大学财政金融学院专业实习教学大纲》《中国人民大学本科生专业实习报告提交说明》等相关文件于本科第三学年完成专业实习。</w:t>
      </w:r>
    </w:p>
    <w:p w14:paraId="46B3A0F6">
      <w:pPr>
        <w:pStyle w:val="24"/>
        <w:tabs>
          <w:tab w:val="left" w:pos="0"/>
        </w:tabs>
        <w:spacing w:line="360" w:lineRule="auto"/>
        <w:ind w:left="0" w:firstLine="560"/>
        <w:jc w:val="both"/>
        <w:rPr>
          <w:rFonts w:ascii="仿宋" w:hAnsi="仿宋" w:eastAsia="仿宋" w:cstheme="minorEastAsia"/>
          <w:color w:val="000000" w:themeColor="text1"/>
          <w:sz w:val="32"/>
          <w:szCs w:val="28"/>
          <w:lang w:val="en-US" w:eastAsia="zh-CN"/>
          <w14:textFill>
            <w14:solidFill>
              <w14:schemeClr w14:val="tx1"/>
            </w14:solidFill>
          </w14:textFill>
        </w:rPr>
      </w:pPr>
      <w:r>
        <w:rPr>
          <w:rFonts w:hint="eastAsia" w:ascii="仿宋" w:hAnsi="仿宋" w:eastAsia="仿宋" w:cstheme="minorEastAsia"/>
          <w:color w:val="000000" w:themeColor="text1"/>
          <w:sz w:val="32"/>
          <w:szCs w:val="28"/>
          <w:lang w:val="en-US" w:eastAsia="zh-CN"/>
          <w14:textFill>
            <w14:solidFill>
              <w14:schemeClr w14:val="tx1"/>
            </w14:solidFill>
          </w14:textFill>
        </w:rPr>
        <w:t>实习过程中，3+1项目学生应与实习导师保持联系，及时填写《实习手册》、认真撰写实习报告，准备实习鉴定材料及需要导师签字的相关材料，确保专业实习满足规定要求，能够在英国布里斯托大学硕士阶段开始前顺利获得专业实习学分。</w:t>
      </w:r>
    </w:p>
    <w:p w14:paraId="1EA87AD8">
      <w:pPr>
        <w:pStyle w:val="24"/>
        <w:tabs>
          <w:tab w:val="left" w:pos="0"/>
        </w:tabs>
        <w:spacing w:line="360" w:lineRule="auto"/>
        <w:ind w:left="0" w:firstLine="560"/>
        <w:jc w:val="both"/>
        <w:rPr>
          <w:rFonts w:ascii="仿宋" w:hAnsi="仿宋" w:eastAsia="仿宋" w:cstheme="minorEastAsia"/>
          <w:color w:val="000000" w:themeColor="text1"/>
          <w:sz w:val="32"/>
          <w:szCs w:val="28"/>
          <w:lang w:val="en-US" w:eastAsia="zh-CN"/>
          <w14:textFill>
            <w14:solidFill>
              <w14:schemeClr w14:val="tx1"/>
            </w14:solidFill>
          </w14:textFill>
        </w:rPr>
      </w:pPr>
    </w:p>
    <w:p w14:paraId="3CD446BE">
      <w:pPr>
        <w:pStyle w:val="24"/>
        <w:tabs>
          <w:tab w:val="left" w:pos="0"/>
        </w:tabs>
        <w:spacing w:line="360" w:lineRule="auto"/>
        <w:ind w:left="0"/>
        <w:jc w:val="both"/>
        <w:rPr>
          <w:rFonts w:ascii="黑体" w:hAnsi="黑体" w:eastAsia="黑体" w:cs="黑体"/>
          <w:b/>
          <w:color w:val="000000" w:themeColor="text1"/>
          <w:sz w:val="32"/>
          <w:szCs w:val="28"/>
          <w:lang w:val="en-US" w:eastAsia="zh-CN"/>
          <w14:textFill>
            <w14:solidFill>
              <w14:schemeClr w14:val="tx1"/>
            </w14:solidFill>
          </w14:textFill>
        </w:rPr>
      </w:pPr>
      <w:r>
        <w:rPr>
          <w:rFonts w:hint="eastAsia" w:ascii="黑体" w:hAnsi="黑体" w:eastAsia="黑体" w:cs="黑体"/>
          <w:b/>
          <w:color w:val="000000" w:themeColor="text1"/>
          <w:sz w:val="32"/>
          <w:szCs w:val="28"/>
          <w:lang w:val="en-US" w:eastAsia="zh-CN"/>
          <w14:textFill>
            <w14:solidFill>
              <w14:schemeClr w14:val="tx1"/>
            </w14:solidFill>
          </w14:textFill>
        </w:rPr>
        <w:t>二、毕业论文</w:t>
      </w:r>
    </w:p>
    <w:p w14:paraId="3535EEEE">
      <w:pPr>
        <w:pStyle w:val="24"/>
        <w:tabs>
          <w:tab w:val="left" w:pos="0"/>
        </w:tabs>
        <w:spacing w:line="360" w:lineRule="auto"/>
        <w:ind w:left="0" w:firstLine="560"/>
        <w:jc w:val="both"/>
        <w:rPr>
          <w:rFonts w:ascii="仿宋" w:hAnsi="仿宋" w:eastAsia="仿宋" w:cstheme="minorEastAsia"/>
          <w:color w:val="000000" w:themeColor="text1"/>
          <w:sz w:val="32"/>
          <w:szCs w:val="28"/>
          <w:lang w:val="en-US" w:eastAsia="zh-CN"/>
          <w14:textFill>
            <w14:solidFill>
              <w14:schemeClr w14:val="tx1"/>
            </w14:solidFill>
          </w14:textFill>
        </w:rPr>
      </w:pPr>
      <w:r>
        <w:rPr>
          <w:rFonts w:hint="eastAsia" w:ascii="仿宋" w:hAnsi="仿宋" w:eastAsia="仿宋" w:cstheme="minorEastAsia"/>
          <w:color w:val="000000" w:themeColor="text1"/>
          <w:sz w:val="32"/>
          <w:szCs w:val="28"/>
          <w:lang w:val="en-US" w:eastAsia="zh-CN"/>
          <w14:textFill>
            <w14:solidFill>
              <w14:schemeClr w14:val="tx1"/>
            </w14:solidFill>
          </w14:textFill>
        </w:rPr>
        <w:t>3+1项目学生应根据《中国人民大学本科毕业论文（设计）管理办法》《财政金融学院本科毕业论文（设计）管理工作实施细则》在本科第三学年春季学期完成指导教师双选，并在论文撰写过程中与导师保持密切联系，确保指导满足质量要求和过程要求。</w:t>
      </w:r>
    </w:p>
    <w:p w14:paraId="32B1C25F">
      <w:pPr>
        <w:pStyle w:val="24"/>
        <w:tabs>
          <w:tab w:val="left" w:pos="0"/>
        </w:tabs>
        <w:spacing w:line="360" w:lineRule="auto"/>
        <w:ind w:left="0" w:firstLine="560"/>
        <w:jc w:val="both"/>
        <w:rPr>
          <w:rFonts w:ascii="仿宋" w:hAnsi="仿宋" w:eastAsia="仿宋" w:cstheme="minorEastAsia"/>
          <w:color w:val="000000" w:themeColor="text1"/>
          <w:sz w:val="32"/>
          <w:szCs w:val="28"/>
          <w:lang w:val="en-US" w:eastAsia="zh-CN"/>
          <w14:textFill>
            <w14:solidFill>
              <w14:schemeClr w14:val="tx1"/>
            </w14:solidFill>
          </w14:textFill>
        </w:rPr>
      </w:pPr>
      <w:r>
        <w:rPr>
          <w:rFonts w:hint="eastAsia" w:ascii="仿宋" w:hAnsi="仿宋" w:eastAsia="仿宋" w:cstheme="minorEastAsia"/>
          <w:color w:val="000000" w:themeColor="text1"/>
          <w:sz w:val="32"/>
          <w:szCs w:val="28"/>
          <w:lang w:val="en-US" w:eastAsia="zh-CN"/>
          <w14:textFill>
            <w14:solidFill>
              <w14:schemeClr w14:val="tx1"/>
            </w14:solidFill>
          </w14:textFill>
        </w:rPr>
        <w:t>如因抽检或《财政金融学院本科毕业论文（设计）管理工作实施细则》提到的其他特殊情况需参加答辩，应根据当年答辩要求线下参加答辩，并严格按照答辩通知完成答辩及论文修改、论文提交归档等</w:t>
      </w:r>
      <w:bookmarkStart w:id="0" w:name="_GoBack"/>
      <w:bookmarkEnd w:id="0"/>
      <w:r>
        <w:rPr>
          <w:rFonts w:hint="eastAsia" w:ascii="仿宋" w:hAnsi="仿宋" w:eastAsia="仿宋" w:cstheme="minorEastAsia"/>
          <w:color w:val="000000" w:themeColor="text1"/>
          <w:sz w:val="32"/>
          <w:szCs w:val="28"/>
          <w:lang w:val="en-US" w:eastAsia="zh-CN"/>
          <w14:textFill>
            <w14:solidFill>
              <w14:schemeClr w14:val="tx1"/>
            </w14:solidFill>
          </w14:textFill>
        </w:rPr>
        <w:t>工作。</w:t>
      </w:r>
    </w:p>
    <w:sectPr>
      <w:footerReference r:id="rId3" w:type="default"/>
      <w:pgSz w:w="11906" w:h="16838"/>
      <w:pgMar w:top="1440" w:right="1440" w:bottom="1238"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690D13-072E-48D0-8BFB-378F1A81FE3F}"/>
  </w:font>
  <w:font w:name="黑体">
    <w:panose1 w:val="02010609060101010101"/>
    <w:charset w:val="86"/>
    <w:family w:val="auto"/>
    <w:pitch w:val="default"/>
    <w:sig w:usb0="800002BF" w:usb1="38CF7CFA" w:usb2="00000016" w:usb3="00000000" w:csb0="00040001" w:csb1="00000000"/>
    <w:embedRegular r:id="rId2" w:fontKey="{C57FC49D-19BF-42EA-BEDA-F95BD0ACD3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EBB73A9-E9CC-4C24-B7D2-114AB536E275}"/>
  </w:font>
  <w:font w:name="仿宋">
    <w:panose1 w:val="02010609060101010101"/>
    <w:charset w:val="86"/>
    <w:family w:val="modern"/>
    <w:pitch w:val="default"/>
    <w:sig w:usb0="800002BF" w:usb1="38CF7CFA" w:usb2="00000016" w:usb3="00000000" w:csb0="00040001" w:csb1="00000000"/>
    <w:embedRegular r:id="rId4" w:fontKey="{661236EC-7907-4F16-937D-977DAB5E7F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8A60">
    <w:pPr>
      <w:pStyle w:val="7"/>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1F9FB">
                          <w:pPr>
                            <w:pStyle w:val="7"/>
                            <w:rPr>
                              <w:rFonts w:ascii="Arial" w:hAnsi="Arial" w:eastAsia="宋体" w:cs="Arial"/>
                              <w:lang w:eastAsia="zh-CN"/>
                            </w:rPr>
                          </w:pPr>
                          <w:r>
                            <w:rPr>
                              <w:rFonts w:ascii="Arial" w:hAnsi="Arial" w:eastAsia="宋体" w:cs="Arial"/>
                              <w:lang w:eastAsia="zh-CN"/>
                            </w:rPr>
                            <w:fldChar w:fldCharType="begin"/>
                          </w:r>
                          <w:r>
                            <w:rPr>
                              <w:rFonts w:ascii="Arial" w:hAnsi="Arial" w:eastAsia="宋体" w:cs="Arial"/>
                              <w:lang w:eastAsia="zh-CN"/>
                            </w:rPr>
                            <w:instrText xml:space="preserve"> PAGE  \* MERGEFORMAT </w:instrText>
                          </w:r>
                          <w:r>
                            <w:rPr>
                              <w:rFonts w:ascii="Arial" w:hAnsi="Arial" w:eastAsia="宋体" w:cs="Arial"/>
                              <w:lang w:eastAsia="zh-CN"/>
                            </w:rPr>
                            <w:fldChar w:fldCharType="separate"/>
                          </w:r>
                          <w:r>
                            <w:rPr>
                              <w:rFonts w:ascii="Arial" w:hAnsi="Arial" w:eastAsia="宋体" w:cs="Arial"/>
                              <w:lang w:eastAsia="zh-CN"/>
                            </w:rPr>
                            <w:t>1</w:t>
                          </w:r>
                          <w:r>
                            <w:rPr>
                              <w:rFonts w:ascii="Arial" w:hAnsi="Arial" w:eastAsia="宋体" w:cs="Arial"/>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BA1F9FB">
                    <w:pPr>
                      <w:pStyle w:val="7"/>
                      <w:rPr>
                        <w:rFonts w:ascii="Arial" w:hAnsi="Arial" w:eastAsia="宋体" w:cs="Arial"/>
                        <w:lang w:eastAsia="zh-CN"/>
                      </w:rPr>
                    </w:pPr>
                    <w:r>
                      <w:rPr>
                        <w:rFonts w:ascii="Arial" w:hAnsi="Arial" w:eastAsia="宋体" w:cs="Arial"/>
                        <w:lang w:eastAsia="zh-CN"/>
                      </w:rPr>
                      <w:fldChar w:fldCharType="begin"/>
                    </w:r>
                    <w:r>
                      <w:rPr>
                        <w:rFonts w:ascii="Arial" w:hAnsi="Arial" w:eastAsia="宋体" w:cs="Arial"/>
                        <w:lang w:eastAsia="zh-CN"/>
                      </w:rPr>
                      <w:instrText xml:space="preserve"> PAGE  \* MERGEFORMAT </w:instrText>
                    </w:r>
                    <w:r>
                      <w:rPr>
                        <w:rFonts w:ascii="Arial" w:hAnsi="Arial" w:eastAsia="宋体" w:cs="Arial"/>
                        <w:lang w:eastAsia="zh-CN"/>
                      </w:rPr>
                      <w:fldChar w:fldCharType="separate"/>
                    </w:r>
                    <w:r>
                      <w:rPr>
                        <w:rFonts w:ascii="Arial" w:hAnsi="Arial" w:eastAsia="宋体" w:cs="Arial"/>
                        <w:lang w:eastAsia="zh-CN"/>
                      </w:rPr>
                      <w:t>1</w:t>
                    </w:r>
                    <w:r>
                      <w:rPr>
                        <w:rFonts w:ascii="Arial" w:hAnsi="Arial" w:eastAsia="宋体" w:cs="Arial"/>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1777AD"/>
    <w:multiLevelType w:val="multilevel"/>
    <w:tmpl w:val="771777AD"/>
    <w:lvl w:ilvl="0" w:tentative="0">
      <w:start w:val="1"/>
      <w:numFmt w:val="decimal"/>
      <w:pStyle w:val="25"/>
      <w:lvlText w:val="(%1)"/>
      <w:lvlJc w:val="left"/>
      <w:pPr>
        <w:tabs>
          <w:tab w:val="left" w:pos="720"/>
        </w:tabs>
        <w:ind w:left="720" w:hanging="720"/>
      </w:pPr>
    </w:lvl>
    <w:lvl w:ilvl="1" w:tentative="0">
      <w:start w:val="1"/>
      <w:numFmt w:val="lowerLetter"/>
      <w:pStyle w:val="27"/>
      <w:lvlText w:val="(%2)"/>
      <w:lvlJc w:val="left"/>
      <w:pPr>
        <w:tabs>
          <w:tab w:val="left" w:pos="720"/>
        </w:tabs>
        <w:ind w:left="720" w:hanging="360"/>
      </w:pPr>
    </w:lvl>
    <w:lvl w:ilvl="2" w:tentative="0">
      <w:start w:val="1"/>
      <w:numFmt w:val="lowerRoman"/>
      <w:lvlText w:val="%3)"/>
      <w:lvlJc w:val="left"/>
      <w:pPr>
        <w:tabs>
          <w:tab w:val="left" w:pos="1080"/>
        </w:tabs>
        <w:ind w:left="1080" w:hanging="360"/>
      </w:pPr>
    </w:lvl>
    <w:lvl w:ilvl="3" w:tentative="0">
      <w:start w:val="1"/>
      <w:numFmt w:val="decimal"/>
      <w:lvlText w:val="(%4)"/>
      <w:lvlJc w:val="left"/>
      <w:pPr>
        <w:tabs>
          <w:tab w:val="left" w:pos="1440"/>
        </w:tabs>
        <w:ind w:left="1440" w:hanging="36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S">
    <w15:presenceInfo w15:providerId="WPS Office" w15:userId="322292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hideSpellingErrors/>
  <w:hideGrammaticalErrors/>
  <w:trackRevision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1MrU0MDI1MDYxMTNT0lEKTi0uzszPAykwrgUAV+XMfSwAAAA="/>
    <w:docVar w:name="commondata" w:val="eyJoZGlkIjoiZGU4ZWRlMmY4YTA4YzZiZWQxYTJlYTdmM2U4ODljYWEifQ=="/>
  </w:docVars>
  <w:rsids>
    <w:rsidRoot w:val="00252BE1"/>
    <w:rsid w:val="0001269C"/>
    <w:rsid w:val="000306CB"/>
    <w:rsid w:val="0003125B"/>
    <w:rsid w:val="00034912"/>
    <w:rsid w:val="000641BB"/>
    <w:rsid w:val="000911DF"/>
    <w:rsid w:val="000C2B06"/>
    <w:rsid w:val="000E0F9E"/>
    <w:rsid w:val="001073B3"/>
    <w:rsid w:val="00113BF5"/>
    <w:rsid w:val="001416EE"/>
    <w:rsid w:val="0017036A"/>
    <w:rsid w:val="001D3D25"/>
    <w:rsid w:val="001E56D3"/>
    <w:rsid w:val="002007F8"/>
    <w:rsid w:val="002350C0"/>
    <w:rsid w:val="002519F0"/>
    <w:rsid w:val="00252BE1"/>
    <w:rsid w:val="00285B04"/>
    <w:rsid w:val="00292B20"/>
    <w:rsid w:val="002B30A9"/>
    <w:rsid w:val="002B3510"/>
    <w:rsid w:val="002C77C1"/>
    <w:rsid w:val="002D3B76"/>
    <w:rsid w:val="003012C5"/>
    <w:rsid w:val="00327CDF"/>
    <w:rsid w:val="00354811"/>
    <w:rsid w:val="00355E6F"/>
    <w:rsid w:val="00363F31"/>
    <w:rsid w:val="003664AD"/>
    <w:rsid w:val="003A52C9"/>
    <w:rsid w:val="003A5405"/>
    <w:rsid w:val="003B0AB5"/>
    <w:rsid w:val="003B4CBF"/>
    <w:rsid w:val="003D6E19"/>
    <w:rsid w:val="003E023B"/>
    <w:rsid w:val="004106C5"/>
    <w:rsid w:val="004247BC"/>
    <w:rsid w:val="00443140"/>
    <w:rsid w:val="00446B2F"/>
    <w:rsid w:val="0046406E"/>
    <w:rsid w:val="00464CAC"/>
    <w:rsid w:val="004652FD"/>
    <w:rsid w:val="004809A9"/>
    <w:rsid w:val="00482348"/>
    <w:rsid w:val="00483DE6"/>
    <w:rsid w:val="0048470F"/>
    <w:rsid w:val="00492EEF"/>
    <w:rsid w:val="004A54D2"/>
    <w:rsid w:val="004A7161"/>
    <w:rsid w:val="004C29DA"/>
    <w:rsid w:val="004D30FE"/>
    <w:rsid w:val="004D4BA8"/>
    <w:rsid w:val="0051164C"/>
    <w:rsid w:val="00521C5A"/>
    <w:rsid w:val="00535D79"/>
    <w:rsid w:val="00536CFF"/>
    <w:rsid w:val="005468A5"/>
    <w:rsid w:val="00572937"/>
    <w:rsid w:val="005745F8"/>
    <w:rsid w:val="005873E8"/>
    <w:rsid w:val="00587947"/>
    <w:rsid w:val="005970EC"/>
    <w:rsid w:val="005C3320"/>
    <w:rsid w:val="005E26F9"/>
    <w:rsid w:val="005E456E"/>
    <w:rsid w:val="00607F34"/>
    <w:rsid w:val="0061273E"/>
    <w:rsid w:val="006344E2"/>
    <w:rsid w:val="00672D8C"/>
    <w:rsid w:val="00677FAE"/>
    <w:rsid w:val="006860A5"/>
    <w:rsid w:val="006B59A0"/>
    <w:rsid w:val="006D060F"/>
    <w:rsid w:val="006D232C"/>
    <w:rsid w:val="006E6A86"/>
    <w:rsid w:val="006F2C6C"/>
    <w:rsid w:val="006F73F0"/>
    <w:rsid w:val="00744F77"/>
    <w:rsid w:val="00750BA2"/>
    <w:rsid w:val="00753D83"/>
    <w:rsid w:val="00787774"/>
    <w:rsid w:val="00797E6C"/>
    <w:rsid w:val="007A6C6C"/>
    <w:rsid w:val="007A784C"/>
    <w:rsid w:val="007B2717"/>
    <w:rsid w:val="007B7498"/>
    <w:rsid w:val="007D0112"/>
    <w:rsid w:val="007E2F99"/>
    <w:rsid w:val="007F0ECB"/>
    <w:rsid w:val="007F3A8A"/>
    <w:rsid w:val="007F71C3"/>
    <w:rsid w:val="007F7854"/>
    <w:rsid w:val="00806F8E"/>
    <w:rsid w:val="008109F5"/>
    <w:rsid w:val="008640EB"/>
    <w:rsid w:val="00867273"/>
    <w:rsid w:val="00871EDE"/>
    <w:rsid w:val="00885D4B"/>
    <w:rsid w:val="00901B12"/>
    <w:rsid w:val="009054DF"/>
    <w:rsid w:val="00912801"/>
    <w:rsid w:val="00942C48"/>
    <w:rsid w:val="00950B35"/>
    <w:rsid w:val="00950C14"/>
    <w:rsid w:val="00961B25"/>
    <w:rsid w:val="00972A2F"/>
    <w:rsid w:val="009A7F41"/>
    <w:rsid w:val="009B1B86"/>
    <w:rsid w:val="009B6319"/>
    <w:rsid w:val="009E7348"/>
    <w:rsid w:val="009E7E69"/>
    <w:rsid w:val="009F1496"/>
    <w:rsid w:val="009F60A9"/>
    <w:rsid w:val="00A37BC4"/>
    <w:rsid w:val="00A40F9E"/>
    <w:rsid w:val="00A4329D"/>
    <w:rsid w:val="00A53A19"/>
    <w:rsid w:val="00A73AE0"/>
    <w:rsid w:val="00A77C92"/>
    <w:rsid w:val="00A9456F"/>
    <w:rsid w:val="00A9762C"/>
    <w:rsid w:val="00AC4C6D"/>
    <w:rsid w:val="00AD2992"/>
    <w:rsid w:val="00AD44F5"/>
    <w:rsid w:val="00AE2EB6"/>
    <w:rsid w:val="00AF0883"/>
    <w:rsid w:val="00AF1548"/>
    <w:rsid w:val="00AF1CEE"/>
    <w:rsid w:val="00B327C0"/>
    <w:rsid w:val="00B34651"/>
    <w:rsid w:val="00B5489B"/>
    <w:rsid w:val="00B63E0F"/>
    <w:rsid w:val="00B66325"/>
    <w:rsid w:val="00B72ABA"/>
    <w:rsid w:val="00B84861"/>
    <w:rsid w:val="00B959B7"/>
    <w:rsid w:val="00BD67DD"/>
    <w:rsid w:val="00BE1AF5"/>
    <w:rsid w:val="00C05F31"/>
    <w:rsid w:val="00C101D2"/>
    <w:rsid w:val="00C203E4"/>
    <w:rsid w:val="00C221C6"/>
    <w:rsid w:val="00C23CA4"/>
    <w:rsid w:val="00C308BB"/>
    <w:rsid w:val="00C46E73"/>
    <w:rsid w:val="00C5543E"/>
    <w:rsid w:val="00C565E1"/>
    <w:rsid w:val="00C6761D"/>
    <w:rsid w:val="00C9209E"/>
    <w:rsid w:val="00CA4F6E"/>
    <w:rsid w:val="00CB4A64"/>
    <w:rsid w:val="00CC470E"/>
    <w:rsid w:val="00CD22E0"/>
    <w:rsid w:val="00CD22E3"/>
    <w:rsid w:val="00CD3863"/>
    <w:rsid w:val="00CE743F"/>
    <w:rsid w:val="00CF1F87"/>
    <w:rsid w:val="00D2264C"/>
    <w:rsid w:val="00D24C94"/>
    <w:rsid w:val="00D25977"/>
    <w:rsid w:val="00D32E70"/>
    <w:rsid w:val="00D36514"/>
    <w:rsid w:val="00D4187B"/>
    <w:rsid w:val="00D57333"/>
    <w:rsid w:val="00D608AD"/>
    <w:rsid w:val="00DB21EF"/>
    <w:rsid w:val="00DC367F"/>
    <w:rsid w:val="00DD56C3"/>
    <w:rsid w:val="00DE771B"/>
    <w:rsid w:val="00E11459"/>
    <w:rsid w:val="00E40CE3"/>
    <w:rsid w:val="00E50F17"/>
    <w:rsid w:val="00E63181"/>
    <w:rsid w:val="00E76995"/>
    <w:rsid w:val="00EA4C84"/>
    <w:rsid w:val="00EA5C40"/>
    <w:rsid w:val="00EC7AEE"/>
    <w:rsid w:val="00EF0BCB"/>
    <w:rsid w:val="00EF1544"/>
    <w:rsid w:val="00EF205E"/>
    <w:rsid w:val="00F00C19"/>
    <w:rsid w:val="00F031F2"/>
    <w:rsid w:val="00F22A1D"/>
    <w:rsid w:val="00F2325C"/>
    <w:rsid w:val="00F36BB0"/>
    <w:rsid w:val="00F51AAE"/>
    <w:rsid w:val="00F7290E"/>
    <w:rsid w:val="00F8698E"/>
    <w:rsid w:val="00F9492B"/>
    <w:rsid w:val="00FC1659"/>
    <w:rsid w:val="00FC301A"/>
    <w:rsid w:val="00FC4EB4"/>
    <w:rsid w:val="00FF785F"/>
    <w:rsid w:val="00FF794A"/>
    <w:rsid w:val="01780B5D"/>
    <w:rsid w:val="01E51BE9"/>
    <w:rsid w:val="01EC011C"/>
    <w:rsid w:val="02B15D73"/>
    <w:rsid w:val="02BC73C8"/>
    <w:rsid w:val="02F12EB7"/>
    <w:rsid w:val="030864EE"/>
    <w:rsid w:val="03250A9E"/>
    <w:rsid w:val="034D2787"/>
    <w:rsid w:val="03516AD1"/>
    <w:rsid w:val="036D58E3"/>
    <w:rsid w:val="036F33E3"/>
    <w:rsid w:val="03D66CFB"/>
    <w:rsid w:val="03DD5541"/>
    <w:rsid w:val="040B407B"/>
    <w:rsid w:val="042D4E38"/>
    <w:rsid w:val="045355F2"/>
    <w:rsid w:val="0454722D"/>
    <w:rsid w:val="04614562"/>
    <w:rsid w:val="04943FB0"/>
    <w:rsid w:val="04965E2E"/>
    <w:rsid w:val="04A47ABB"/>
    <w:rsid w:val="04AE25AC"/>
    <w:rsid w:val="04B23F42"/>
    <w:rsid w:val="04C964FC"/>
    <w:rsid w:val="04CD5B7E"/>
    <w:rsid w:val="04D86AEF"/>
    <w:rsid w:val="04F27FD8"/>
    <w:rsid w:val="05173A2F"/>
    <w:rsid w:val="053F2287"/>
    <w:rsid w:val="055D350B"/>
    <w:rsid w:val="057F4699"/>
    <w:rsid w:val="05E81B07"/>
    <w:rsid w:val="06162A22"/>
    <w:rsid w:val="06C600A2"/>
    <w:rsid w:val="071630D4"/>
    <w:rsid w:val="07181236"/>
    <w:rsid w:val="07265571"/>
    <w:rsid w:val="07561D2E"/>
    <w:rsid w:val="075C6B1C"/>
    <w:rsid w:val="0769203A"/>
    <w:rsid w:val="0784214B"/>
    <w:rsid w:val="078F3130"/>
    <w:rsid w:val="079F3210"/>
    <w:rsid w:val="07AE501D"/>
    <w:rsid w:val="08725A29"/>
    <w:rsid w:val="088F579A"/>
    <w:rsid w:val="08B5479F"/>
    <w:rsid w:val="09094624"/>
    <w:rsid w:val="090B084A"/>
    <w:rsid w:val="091F45FA"/>
    <w:rsid w:val="094730BC"/>
    <w:rsid w:val="09A408C7"/>
    <w:rsid w:val="09E60E06"/>
    <w:rsid w:val="0AC06FC1"/>
    <w:rsid w:val="0B2F0B13"/>
    <w:rsid w:val="0B321D85"/>
    <w:rsid w:val="0B490B34"/>
    <w:rsid w:val="0B641EB6"/>
    <w:rsid w:val="0BA543CD"/>
    <w:rsid w:val="0BFD0BFF"/>
    <w:rsid w:val="0C1C04CA"/>
    <w:rsid w:val="0C2C6A4E"/>
    <w:rsid w:val="0CCC7CEE"/>
    <w:rsid w:val="0CE479D0"/>
    <w:rsid w:val="0D1C2136"/>
    <w:rsid w:val="0D6B48FC"/>
    <w:rsid w:val="0DAB0269"/>
    <w:rsid w:val="0DB7F373"/>
    <w:rsid w:val="0DC2771C"/>
    <w:rsid w:val="0DCD0B64"/>
    <w:rsid w:val="0DDF389E"/>
    <w:rsid w:val="0E4045C2"/>
    <w:rsid w:val="0E4C0A8E"/>
    <w:rsid w:val="0E69597A"/>
    <w:rsid w:val="0E913D09"/>
    <w:rsid w:val="0ED17DD2"/>
    <w:rsid w:val="0ED97897"/>
    <w:rsid w:val="0F2C628A"/>
    <w:rsid w:val="0FBF7B4A"/>
    <w:rsid w:val="0FC44B97"/>
    <w:rsid w:val="0FF74F96"/>
    <w:rsid w:val="1017136B"/>
    <w:rsid w:val="102017A4"/>
    <w:rsid w:val="10313223"/>
    <w:rsid w:val="103C7CEF"/>
    <w:rsid w:val="10695012"/>
    <w:rsid w:val="1074693A"/>
    <w:rsid w:val="107D1C32"/>
    <w:rsid w:val="1095782C"/>
    <w:rsid w:val="10C66C73"/>
    <w:rsid w:val="10CA6986"/>
    <w:rsid w:val="11591899"/>
    <w:rsid w:val="116E2F5D"/>
    <w:rsid w:val="11936439"/>
    <w:rsid w:val="11BE5B7D"/>
    <w:rsid w:val="11E931ED"/>
    <w:rsid w:val="11F74991"/>
    <w:rsid w:val="121E1C9B"/>
    <w:rsid w:val="122B6F25"/>
    <w:rsid w:val="124D1285"/>
    <w:rsid w:val="12792CF1"/>
    <w:rsid w:val="12806BDE"/>
    <w:rsid w:val="12B4340A"/>
    <w:rsid w:val="12D40754"/>
    <w:rsid w:val="1306542D"/>
    <w:rsid w:val="132007C2"/>
    <w:rsid w:val="13260CD1"/>
    <w:rsid w:val="132F1D83"/>
    <w:rsid w:val="13462141"/>
    <w:rsid w:val="135B1C5E"/>
    <w:rsid w:val="13645973"/>
    <w:rsid w:val="13FE19B6"/>
    <w:rsid w:val="142A5513"/>
    <w:rsid w:val="143E4DD4"/>
    <w:rsid w:val="14756133"/>
    <w:rsid w:val="14A74B7C"/>
    <w:rsid w:val="14C5111A"/>
    <w:rsid w:val="14CD5177"/>
    <w:rsid w:val="14DC7339"/>
    <w:rsid w:val="151572D9"/>
    <w:rsid w:val="156D52B3"/>
    <w:rsid w:val="15963BCD"/>
    <w:rsid w:val="159B3048"/>
    <w:rsid w:val="15AD59BB"/>
    <w:rsid w:val="15E55434"/>
    <w:rsid w:val="15E55D7E"/>
    <w:rsid w:val="161C0D90"/>
    <w:rsid w:val="16257519"/>
    <w:rsid w:val="1637017F"/>
    <w:rsid w:val="16513F5D"/>
    <w:rsid w:val="16BB1747"/>
    <w:rsid w:val="16DC21C2"/>
    <w:rsid w:val="16FB6553"/>
    <w:rsid w:val="172F7334"/>
    <w:rsid w:val="17391024"/>
    <w:rsid w:val="173E7553"/>
    <w:rsid w:val="174E1BD6"/>
    <w:rsid w:val="174F3BA6"/>
    <w:rsid w:val="17574778"/>
    <w:rsid w:val="176E57EB"/>
    <w:rsid w:val="17754566"/>
    <w:rsid w:val="17BA7A10"/>
    <w:rsid w:val="18102AA6"/>
    <w:rsid w:val="18144F98"/>
    <w:rsid w:val="18170C6E"/>
    <w:rsid w:val="187C48C2"/>
    <w:rsid w:val="18F43519"/>
    <w:rsid w:val="19336BE2"/>
    <w:rsid w:val="19640FFC"/>
    <w:rsid w:val="196612EA"/>
    <w:rsid w:val="196F60BB"/>
    <w:rsid w:val="1977682B"/>
    <w:rsid w:val="19997D20"/>
    <w:rsid w:val="19A61DB0"/>
    <w:rsid w:val="19AD49D9"/>
    <w:rsid w:val="19B00B77"/>
    <w:rsid w:val="19E62E77"/>
    <w:rsid w:val="19F2143B"/>
    <w:rsid w:val="19F55C6D"/>
    <w:rsid w:val="1A166721"/>
    <w:rsid w:val="1A50133D"/>
    <w:rsid w:val="1AA214ED"/>
    <w:rsid w:val="1ABE0B75"/>
    <w:rsid w:val="1AD5375A"/>
    <w:rsid w:val="1B4A65F8"/>
    <w:rsid w:val="1B4E7BA9"/>
    <w:rsid w:val="1B9C41DB"/>
    <w:rsid w:val="1BA80A29"/>
    <w:rsid w:val="1BD5461B"/>
    <w:rsid w:val="1C0E2359"/>
    <w:rsid w:val="1C253F2C"/>
    <w:rsid w:val="1C330BE1"/>
    <w:rsid w:val="1C5C724F"/>
    <w:rsid w:val="1C72503D"/>
    <w:rsid w:val="1C8523A5"/>
    <w:rsid w:val="1CA74FD3"/>
    <w:rsid w:val="1CA9718E"/>
    <w:rsid w:val="1CB75BBF"/>
    <w:rsid w:val="1D011595"/>
    <w:rsid w:val="1E170165"/>
    <w:rsid w:val="1E2572DE"/>
    <w:rsid w:val="1E71720B"/>
    <w:rsid w:val="1E7C2E24"/>
    <w:rsid w:val="1E803621"/>
    <w:rsid w:val="1ED4541B"/>
    <w:rsid w:val="1EFC4161"/>
    <w:rsid w:val="1F480BF8"/>
    <w:rsid w:val="1F52402B"/>
    <w:rsid w:val="1F5D31B3"/>
    <w:rsid w:val="1F5F6FF0"/>
    <w:rsid w:val="1F65331E"/>
    <w:rsid w:val="1F6929A4"/>
    <w:rsid w:val="1F985A38"/>
    <w:rsid w:val="1FAC4536"/>
    <w:rsid w:val="1FAF72D5"/>
    <w:rsid w:val="1FB751F1"/>
    <w:rsid w:val="1FD04999"/>
    <w:rsid w:val="1FE355B1"/>
    <w:rsid w:val="1FE84F3C"/>
    <w:rsid w:val="1FFF5E70"/>
    <w:rsid w:val="200D0F31"/>
    <w:rsid w:val="201F7DF1"/>
    <w:rsid w:val="20951446"/>
    <w:rsid w:val="20AD261D"/>
    <w:rsid w:val="20BD19EE"/>
    <w:rsid w:val="20C158E6"/>
    <w:rsid w:val="20F734D7"/>
    <w:rsid w:val="20FF6AD4"/>
    <w:rsid w:val="210E579C"/>
    <w:rsid w:val="21105A21"/>
    <w:rsid w:val="211361E3"/>
    <w:rsid w:val="21281504"/>
    <w:rsid w:val="213177E8"/>
    <w:rsid w:val="21450B8A"/>
    <w:rsid w:val="21843815"/>
    <w:rsid w:val="218C01B9"/>
    <w:rsid w:val="219A016A"/>
    <w:rsid w:val="21A3246D"/>
    <w:rsid w:val="21BB4821"/>
    <w:rsid w:val="21F0129C"/>
    <w:rsid w:val="221D2887"/>
    <w:rsid w:val="22285D1A"/>
    <w:rsid w:val="22287BC2"/>
    <w:rsid w:val="224B1EB0"/>
    <w:rsid w:val="229164A8"/>
    <w:rsid w:val="22A820D9"/>
    <w:rsid w:val="22A957FA"/>
    <w:rsid w:val="22B0526C"/>
    <w:rsid w:val="230E63C4"/>
    <w:rsid w:val="23284A3A"/>
    <w:rsid w:val="23521B23"/>
    <w:rsid w:val="235E14C4"/>
    <w:rsid w:val="239D61B3"/>
    <w:rsid w:val="23A22D45"/>
    <w:rsid w:val="23A628A4"/>
    <w:rsid w:val="23B632ED"/>
    <w:rsid w:val="24314F0C"/>
    <w:rsid w:val="24476C8E"/>
    <w:rsid w:val="246D4E71"/>
    <w:rsid w:val="247D1560"/>
    <w:rsid w:val="24977E64"/>
    <w:rsid w:val="24C86F49"/>
    <w:rsid w:val="24F4406A"/>
    <w:rsid w:val="250A304F"/>
    <w:rsid w:val="254C359B"/>
    <w:rsid w:val="257552AB"/>
    <w:rsid w:val="25785E1B"/>
    <w:rsid w:val="257F3501"/>
    <w:rsid w:val="25DE7422"/>
    <w:rsid w:val="25F263D3"/>
    <w:rsid w:val="25F501E4"/>
    <w:rsid w:val="265A24C3"/>
    <w:rsid w:val="26DC3C59"/>
    <w:rsid w:val="26DC7C75"/>
    <w:rsid w:val="26E456C0"/>
    <w:rsid w:val="2703090B"/>
    <w:rsid w:val="27293D23"/>
    <w:rsid w:val="273A311F"/>
    <w:rsid w:val="274F1BFD"/>
    <w:rsid w:val="27542980"/>
    <w:rsid w:val="276057C9"/>
    <w:rsid w:val="27F627C5"/>
    <w:rsid w:val="28035735"/>
    <w:rsid w:val="280A53F7"/>
    <w:rsid w:val="281F0095"/>
    <w:rsid w:val="28431DDE"/>
    <w:rsid w:val="2865225C"/>
    <w:rsid w:val="28767FA2"/>
    <w:rsid w:val="287E4160"/>
    <w:rsid w:val="2882503E"/>
    <w:rsid w:val="28974C36"/>
    <w:rsid w:val="28A47972"/>
    <w:rsid w:val="28AD42C3"/>
    <w:rsid w:val="28CD4559"/>
    <w:rsid w:val="28DA0B30"/>
    <w:rsid w:val="28DD4C85"/>
    <w:rsid w:val="2907495B"/>
    <w:rsid w:val="291255DF"/>
    <w:rsid w:val="29135377"/>
    <w:rsid w:val="292E2EA5"/>
    <w:rsid w:val="294E530F"/>
    <w:rsid w:val="2985625A"/>
    <w:rsid w:val="299E26F7"/>
    <w:rsid w:val="29BE233D"/>
    <w:rsid w:val="29D1303F"/>
    <w:rsid w:val="29D3725A"/>
    <w:rsid w:val="29E00A71"/>
    <w:rsid w:val="29E06FCD"/>
    <w:rsid w:val="29ED417A"/>
    <w:rsid w:val="2A260A8F"/>
    <w:rsid w:val="2A580142"/>
    <w:rsid w:val="2A663DCD"/>
    <w:rsid w:val="2AAB284E"/>
    <w:rsid w:val="2AAF36B7"/>
    <w:rsid w:val="2AD031B4"/>
    <w:rsid w:val="2AE001E3"/>
    <w:rsid w:val="2AE04EAF"/>
    <w:rsid w:val="2AEC15BB"/>
    <w:rsid w:val="2AF562DC"/>
    <w:rsid w:val="2B10499E"/>
    <w:rsid w:val="2B1E540E"/>
    <w:rsid w:val="2B4F612F"/>
    <w:rsid w:val="2B5378AD"/>
    <w:rsid w:val="2B5D413C"/>
    <w:rsid w:val="2B762BBD"/>
    <w:rsid w:val="2B8F10E8"/>
    <w:rsid w:val="2BA80831"/>
    <w:rsid w:val="2BCB711F"/>
    <w:rsid w:val="2BE70C9A"/>
    <w:rsid w:val="2BF113BA"/>
    <w:rsid w:val="2BFA6FEB"/>
    <w:rsid w:val="2C10184D"/>
    <w:rsid w:val="2C6173F6"/>
    <w:rsid w:val="2C675A74"/>
    <w:rsid w:val="2C6A258D"/>
    <w:rsid w:val="2C751AE1"/>
    <w:rsid w:val="2CE14456"/>
    <w:rsid w:val="2D026FCE"/>
    <w:rsid w:val="2D0B3576"/>
    <w:rsid w:val="2D0D1469"/>
    <w:rsid w:val="2D114B43"/>
    <w:rsid w:val="2D355C37"/>
    <w:rsid w:val="2D5B3DF2"/>
    <w:rsid w:val="2D5F7268"/>
    <w:rsid w:val="2D6B1DE0"/>
    <w:rsid w:val="2D853B55"/>
    <w:rsid w:val="2D965E8F"/>
    <w:rsid w:val="2D9B32B2"/>
    <w:rsid w:val="2DA57CF8"/>
    <w:rsid w:val="2DE12820"/>
    <w:rsid w:val="2E123FEA"/>
    <w:rsid w:val="2E2951DC"/>
    <w:rsid w:val="2EB4293C"/>
    <w:rsid w:val="2F330B86"/>
    <w:rsid w:val="2F3D4B81"/>
    <w:rsid w:val="2F65322B"/>
    <w:rsid w:val="2F7C0C5A"/>
    <w:rsid w:val="2F880155"/>
    <w:rsid w:val="2FA8765C"/>
    <w:rsid w:val="2FBA35CD"/>
    <w:rsid w:val="2FBA4ADA"/>
    <w:rsid w:val="2FC3582F"/>
    <w:rsid w:val="2FE659D6"/>
    <w:rsid w:val="2FF038B6"/>
    <w:rsid w:val="2FFE0226"/>
    <w:rsid w:val="303A4441"/>
    <w:rsid w:val="30616EB9"/>
    <w:rsid w:val="30D803E4"/>
    <w:rsid w:val="30E3781D"/>
    <w:rsid w:val="30E56A62"/>
    <w:rsid w:val="30E726DC"/>
    <w:rsid w:val="31025EF5"/>
    <w:rsid w:val="31133F4F"/>
    <w:rsid w:val="31CB105B"/>
    <w:rsid w:val="31DD60B5"/>
    <w:rsid w:val="320743CE"/>
    <w:rsid w:val="322B0B45"/>
    <w:rsid w:val="322E111B"/>
    <w:rsid w:val="323611FB"/>
    <w:rsid w:val="323E08D9"/>
    <w:rsid w:val="3281002C"/>
    <w:rsid w:val="328D739F"/>
    <w:rsid w:val="32C340E1"/>
    <w:rsid w:val="33251DF1"/>
    <w:rsid w:val="3359565E"/>
    <w:rsid w:val="33F528A8"/>
    <w:rsid w:val="33F731B2"/>
    <w:rsid w:val="33FF3130"/>
    <w:rsid w:val="34671F54"/>
    <w:rsid w:val="346E479E"/>
    <w:rsid w:val="347F3C6C"/>
    <w:rsid w:val="349B628B"/>
    <w:rsid w:val="34D9079F"/>
    <w:rsid w:val="34E8359D"/>
    <w:rsid w:val="34FE768A"/>
    <w:rsid w:val="35014F84"/>
    <w:rsid w:val="350E01C7"/>
    <w:rsid w:val="35432BF7"/>
    <w:rsid w:val="35434A61"/>
    <w:rsid w:val="35567765"/>
    <w:rsid w:val="35B70B6C"/>
    <w:rsid w:val="35CB0C4F"/>
    <w:rsid w:val="35D50C3E"/>
    <w:rsid w:val="35E84A39"/>
    <w:rsid w:val="36171187"/>
    <w:rsid w:val="364D1E52"/>
    <w:rsid w:val="368E57E9"/>
    <w:rsid w:val="36972543"/>
    <w:rsid w:val="36E7758F"/>
    <w:rsid w:val="36F16137"/>
    <w:rsid w:val="371950D7"/>
    <w:rsid w:val="37315B00"/>
    <w:rsid w:val="375E404F"/>
    <w:rsid w:val="37680A92"/>
    <w:rsid w:val="377A2FC3"/>
    <w:rsid w:val="377C4D93"/>
    <w:rsid w:val="37982C8F"/>
    <w:rsid w:val="37A47995"/>
    <w:rsid w:val="37A719AB"/>
    <w:rsid w:val="37B861F7"/>
    <w:rsid w:val="37E84DF0"/>
    <w:rsid w:val="380648FF"/>
    <w:rsid w:val="381153FC"/>
    <w:rsid w:val="38185646"/>
    <w:rsid w:val="38187E00"/>
    <w:rsid w:val="384E659A"/>
    <w:rsid w:val="385D3710"/>
    <w:rsid w:val="38787C50"/>
    <w:rsid w:val="38802566"/>
    <w:rsid w:val="38A614AD"/>
    <w:rsid w:val="38AD301B"/>
    <w:rsid w:val="38B035BF"/>
    <w:rsid w:val="38C5333A"/>
    <w:rsid w:val="392B5402"/>
    <w:rsid w:val="393C40A6"/>
    <w:rsid w:val="393C5C9B"/>
    <w:rsid w:val="3950262D"/>
    <w:rsid w:val="39555DCD"/>
    <w:rsid w:val="3963671B"/>
    <w:rsid w:val="396B0FD8"/>
    <w:rsid w:val="397145D7"/>
    <w:rsid w:val="397744C6"/>
    <w:rsid w:val="397C14A3"/>
    <w:rsid w:val="39B7331D"/>
    <w:rsid w:val="39BF0992"/>
    <w:rsid w:val="39C36F2C"/>
    <w:rsid w:val="3A2639BE"/>
    <w:rsid w:val="3A30342A"/>
    <w:rsid w:val="3AE15604"/>
    <w:rsid w:val="3B492766"/>
    <w:rsid w:val="3B4B50B7"/>
    <w:rsid w:val="3B4D02DB"/>
    <w:rsid w:val="3B826A50"/>
    <w:rsid w:val="3BBF5FAC"/>
    <w:rsid w:val="3BC65C01"/>
    <w:rsid w:val="3BF4631F"/>
    <w:rsid w:val="3C0F725A"/>
    <w:rsid w:val="3C4657EA"/>
    <w:rsid w:val="3CD14D0A"/>
    <w:rsid w:val="3CFD15C3"/>
    <w:rsid w:val="3D175D36"/>
    <w:rsid w:val="3D3610A1"/>
    <w:rsid w:val="3D4E201A"/>
    <w:rsid w:val="3D876961"/>
    <w:rsid w:val="3DC0447A"/>
    <w:rsid w:val="3DC63ED0"/>
    <w:rsid w:val="3DD93309"/>
    <w:rsid w:val="3DEE5BE8"/>
    <w:rsid w:val="3DF5652B"/>
    <w:rsid w:val="3DF56862"/>
    <w:rsid w:val="3DF80A6C"/>
    <w:rsid w:val="3DFF1BB5"/>
    <w:rsid w:val="3E0243DF"/>
    <w:rsid w:val="3E134E5C"/>
    <w:rsid w:val="3E407C06"/>
    <w:rsid w:val="3E4E49A7"/>
    <w:rsid w:val="3E6F280F"/>
    <w:rsid w:val="3EB42A4A"/>
    <w:rsid w:val="3EB57B7B"/>
    <w:rsid w:val="3EC53A86"/>
    <w:rsid w:val="3ECC5F47"/>
    <w:rsid w:val="3F0B762B"/>
    <w:rsid w:val="3F0C7732"/>
    <w:rsid w:val="3F555F39"/>
    <w:rsid w:val="3F7A209D"/>
    <w:rsid w:val="3F9FD54F"/>
    <w:rsid w:val="3FCF1EE5"/>
    <w:rsid w:val="3FDB5155"/>
    <w:rsid w:val="3FF23682"/>
    <w:rsid w:val="3FFB3CEA"/>
    <w:rsid w:val="3FFD1EA7"/>
    <w:rsid w:val="4024465C"/>
    <w:rsid w:val="403C4CC1"/>
    <w:rsid w:val="40417115"/>
    <w:rsid w:val="40651E19"/>
    <w:rsid w:val="406C087C"/>
    <w:rsid w:val="40727022"/>
    <w:rsid w:val="4077580C"/>
    <w:rsid w:val="40A90F14"/>
    <w:rsid w:val="40BF7B88"/>
    <w:rsid w:val="40C0711F"/>
    <w:rsid w:val="40CA1915"/>
    <w:rsid w:val="40EC2CF2"/>
    <w:rsid w:val="40EE24E4"/>
    <w:rsid w:val="41015C3C"/>
    <w:rsid w:val="4113469B"/>
    <w:rsid w:val="41576EE6"/>
    <w:rsid w:val="417A453A"/>
    <w:rsid w:val="41933605"/>
    <w:rsid w:val="41BF64A9"/>
    <w:rsid w:val="41F768C6"/>
    <w:rsid w:val="42286281"/>
    <w:rsid w:val="42592F54"/>
    <w:rsid w:val="42AD415C"/>
    <w:rsid w:val="42FF14A8"/>
    <w:rsid w:val="432637A1"/>
    <w:rsid w:val="43346B08"/>
    <w:rsid w:val="4363598A"/>
    <w:rsid w:val="43B81779"/>
    <w:rsid w:val="43C25752"/>
    <w:rsid w:val="43C259F2"/>
    <w:rsid w:val="43CB669A"/>
    <w:rsid w:val="43E95A97"/>
    <w:rsid w:val="440A1A05"/>
    <w:rsid w:val="441246FE"/>
    <w:rsid w:val="44476729"/>
    <w:rsid w:val="446306E0"/>
    <w:rsid w:val="446E5F11"/>
    <w:rsid w:val="44A50920"/>
    <w:rsid w:val="44DE0712"/>
    <w:rsid w:val="44EE39BD"/>
    <w:rsid w:val="44FF3EB8"/>
    <w:rsid w:val="452B1AD9"/>
    <w:rsid w:val="45DF729A"/>
    <w:rsid w:val="45F90D1D"/>
    <w:rsid w:val="4623234F"/>
    <w:rsid w:val="462A06CA"/>
    <w:rsid w:val="462A5035"/>
    <w:rsid w:val="46AE70C0"/>
    <w:rsid w:val="46D76BCB"/>
    <w:rsid w:val="46F9ABA9"/>
    <w:rsid w:val="47421B65"/>
    <w:rsid w:val="47686EBE"/>
    <w:rsid w:val="476B252D"/>
    <w:rsid w:val="47875F54"/>
    <w:rsid w:val="47E95181"/>
    <w:rsid w:val="47F32759"/>
    <w:rsid w:val="47F7BA4E"/>
    <w:rsid w:val="480D16D4"/>
    <w:rsid w:val="4811680D"/>
    <w:rsid w:val="481B4154"/>
    <w:rsid w:val="48793E3E"/>
    <w:rsid w:val="48AE58E1"/>
    <w:rsid w:val="48D017A4"/>
    <w:rsid w:val="490F2D69"/>
    <w:rsid w:val="491673B8"/>
    <w:rsid w:val="492523F9"/>
    <w:rsid w:val="494A6972"/>
    <w:rsid w:val="496D376C"/>
    <w:rsid w:val="49733ACD"/>
    <w:rsid w:val="49B34531"/>
    <w:rsid w:val="49D1639A"/>
    <w:rsid w:val="49D76098"/>
    <w:rsid w:val="49E32E94"/>
    <w:rsid w:val="49F87D42"/>
    <w:rsid w:val="49FF11DB"/>
    <w:rsid w:val="4A6320A6"/>
    <w:rsid w:val="4AB05C79"/>
    <w:rsid w:val="4AEC627C"/>
    <w:rsid w:val="4B1E7D59"/>
    <w:rsid w:val="4B6B7B21"/>
    <w:rsid w:val="4B7851AD"/>
    <w:rsid w:val="4BC71CF6"/>
    <w:rsid w:val="4C0A40E5"/>
    <w:rsid w:val="4C381A31"/>
    <w:rsid w:val="4C3F1D1E"/>
    <w:rsid w:val="4CA973FD"/>
    <w:rsid w:val="4CB2393A"/>
    <w:rsid w:val="4D1E0D27"/>
    <w:rsid w:val="4D526441"/>
    <w:rsid w:val="4D9E357D"/>
    <w:rsid w:val="4DDCE6F5"/>
    <w:rsid w:val="4E1A098D"/>
    <w:rsid w:val="4E1F78D0"/>
    <w:rsid w:val="4E3F2B5D"/>
    <w:rsid w:val="4E6BB8CF"/>
    <w:rsid w:val="4E916289"/>
    <w:rsid w:val="4E95189B"/>
    <w:rsid w:val="4EC2686A"/>
    <w:rsid w:val="4EE35502"/>
    <w:rsid w:val="4EE7D6D9"/>
    <w:rsid w:val="4EEF711E"/>
    <w:rsid w:val="4F4064B3"/>
    <w:rsid w:val="4F7E1402"/>
    <w:rsid w:val="4FA91908"/>
    <w:rsid w:val="4FE952DC"/>
    <w:rsid w:val="4FFA7934"/>
    <w:rsid w:val="50407E49"/>
    <w:rsid w:val="5081229F"/>
    <w:rsid w:val="50831AC6"/>
    <w:rsid w:val="50993F64"/>
    <w:rsid w:val="509D767B"/>
    <w:rsid w:val="50AA0500"/>
    <w:rsid w:val="511E37A5"/>
    <w:rsid w:val="514C10B0"/>
    <w:rsid w:val="51885E79"/>
    <w:rsid w:val="51EF17A2"/>
    <w:rsid w:val="5238523E"/>
    <w:rsid w:val="52531368"/>
    <w:rsid w:val="525A582C"/>
    <w:rsid w:val="526B6451"/>
    <w:rsid w:val="529D407C"/>
    <w:rsid w:val="52A93C17"/>
    <w:rsid w:val="52CA12A3"/>
    <w:rsid w:val="5364491A"/>
    <w:rsid w:val="538E4060"/>
    <w:rsid w:val="53D155F0"/>
    <w:rsid w:val="540B4E2B"/>
    <w:rsid w:val="54243EAD"/>
    <w:rsid w:val="54260F7F"/>
    <w:rsid w:val="54385403"/>
    <w:rsid w:val="545D56BA"/>
    <w:rsid w:val="54734091"/>
    <w:rsid w:val="549703DC"/>
    <w:rsid w:val="549F087D"/>
    <w:rsid w:val="54B229EF"/>
    <w:rsid w:val="54B32277"/>
    <w:rsid w:val="54C57D3A"/>
    <w:rsid w:val="54DF71B2"/>
    <w:rsid w:val="54E50E72"/>
    <w:rsid w:val="54EC53A2"/>
    <w:rsid w:val="54FB5435"/>
    <w:rsid w:val="55115BDD"/>
    <w:rsid w:val="55243341"/>
    <w:rsid w:val="55625632"/>
    <w:rsid w:val="5595147B"/>
    <w:rsid w:val="559A63FA"/>
    <w:rsid w:val="55AB385F"/>
    <w:rsid w:val="55AB7075"/>
    <w:rsid w:val="55D83CDC"/>
    <w:rsid w:val="56076BCD"/>
    <w:rsid w:val="5629CC00"/>
    <w:rsid w:val="563B564F"/>
    <w:rsid w:val="5689202D"/>
    <w:rsid w:val="57543CD7"/>
    <w:rsid w:val="577263D6"/>
    <w:rsid w:val="57BA5989"/>
    <w:rsid w:val="57D97B45"/>
    <w:rsid w:val="57F31D06"/>
    <w:rsid w:val="57FB9915"/>
    <w:rsid w:val="584A3BBE"/>
    <w:rsid w:val="588517AA"/>
    <w:rsid w:val="589C5895"/>
    <w:rsid w:val="589E64F4"/>
    <w:rsid w:val="58BF719B"/>
    <w:rsid w:val="58D1F5F7"/>
    <w:rsid w:val="58E340A2"/>
    <w:rsid w:val="58E62A80"/>
    <w:rsid w:val="58E6354C"/>
    <w:rsid w:val="5912091B"/>
    <w:rsid w:val="594E2BBF"/>
    <w:rsid w:val="595E79A9"/>
    <w:rsid w:val="598C5DE9"/>
    <w:rsid w:val="59E557BA"/>
    <w:rsid w:val="5A157C97"/>
    <w:rsid w:val="5A1762BD"/>
    <w:rsid w:val="5A3746F0"/>
    <w:rsid w:val="5A4152AB"/>
    <w:rsid w:val="5A635D95"/>
    <w:rsid w:val="5A713842"/>
    <w:rsid w:val="5A8C2FD7"/>
    <w:rsid w:val="5ABB0172"/>
    <w:rsid w:val="5ABD27D9"/>
    <w:rsid w:val="5AC42CC3"/>
    <w:rsid w:val="5AF8208B"/>
    <w:rsid w:val="5B0B28DD"/>
    <w:rsid w:val="5B380993"/>
    <w:rsid w:val="5B3935B4"/>
    <w:rsid w:val="5B5C654D"/>
    <w:rsid w:val="5B760FCA"/>
    <w:rsid w:val="5B813A7C"/>
    <w:rsid w:val="5B8D5C1A"/>
    <w:rsid w:val="5BA11E0C"/>
    <w:rsid w:val="5BB60460"/>
    <w:rsid w:val="5BF1781E"/>
    <w:rsid w:val="5BF8855B"/>
    <w:rsid w:val="5C0B6A2F"/>
    <w:rsid w:val="5C0D1220"/>
    <w:rsid w:val="5C7B7877"/>
    <w:rsid w:val="5CA76D92"/>
    <w:rsid w:val="5CDF1AA1"/>
    <w:rsid w:val="5D087EA5"/>
    <w:rsid w:val="5D38024F"/>
    <w:rsid w:val="5D4101AF"/>
    <w:rsid w:val="5D4C5569"/>
    <w:rsid w:val="5D6D6F4A"/>
    <w:rsid w:val="5D7C6FEB"/>
    <w:rsid w:val="5DD65387"/>
    <w:rsid w:val="5DF20ABD"/>
    <w:rsid w:val="5E2809BA"/>
    <w:rsid w:val="5E323794"/>
    <w:rsid w:val="5E5444F0"/>
    <w:rsid w:val="5EAE4DBF"/>
    <w:rsid w:val="5F35430C"/>
    <w:rsid w:val="5F595BC4"/>
    <w:rsid w:val="5F5F3308"/>
    <w:rsid w:val="5F61430A"/>
    <w:rsid w:val="5FA27F39"/>
    <w:rsid w:val="5FCE5C69"/>
    <w:rsid w:val="5FFA7F33"/>
    <w:rsid w:val="5FFD9382"/>
    <w:rsid w:val="5FFF40E3"/>
    <w:rsid w:val="603D419B"/>
    <w:rsid w:val="60634270"/>
    <w:rsid w:val="606A0729"/>
    <w:rsid w:val="60757D66"/>
    <w:rsid w:val="60966616"/>
    <w:rsid w:val="60A46E1A"/>
    <w:rsid w:val="60E705A9"/>
    <w:rsid w:val="60F15DA9"/>
    <w:rsid w:val="61395D18"/>
    <w:rsid w:val="61441FE9"/>
    <w:rsid w:val="61933938"/>
    <w:rsid w:val="62003509"/>
    <w:rsid w:val="62187CB6"/>
    <w:rsid w:val="621D71AE"/>
    <w:rsid w:val="62312215"/>
    <w:rsid w:val="62432E81"/>
    <w:rsid w:val="628D728F"/>
    <w:rsid w:val="62E82136"/>
    <w:rsid w:val="634B7CFA"/>
    <w:rsid w:val="636567FA"/>
    <w:rsid w:val="63DC3888"/>
    <w:rsid w:val="640A5B75"/>
    <w:rsid w:val="64236FC6"/>
    <w:rsid w:val="646C1DAD"/>
    <w:rsid w:val="64A159E2"/>
    <w:rsid w:val="64BB665C"/>
    <w:rsid w:val="65085608"/>
    <w:rsid w:val="65470DBC"/>
    <w:rsid w:val="655A3C26"/>
    <w:rsid w:val="656C5485"/>
    <w:rsid w:val="65AC3BB6"/>
    <w:rsid w:val="65E90A8B"/>
    <w:rsid w:val="65F035DF"/>
    <w:rsid w:val="65F75EE1"/>
    <w:rsid w:val="660341EA"/>
    <w:rsid w:val="660E12DF"/>
    <w:rsid w:val="66864589"/>
    <w:rsid w:val="66F07702"/>
    <w:rsid w:val="671751B8"/>
    <w:rsid w:val="675D298E"/>
    <w:rsid w:val="67CC7648"/>
    <w:rsid w:val="67DE2996"/>
    <w:rsid w:val="68033CB3"/>
    <w:rsid w:val="681F4365"/>
    <w:rsid w:val="683A76F4"/>
    <w:rsid w:val="6843343A"/>
    <w:rsid w:val="684E6615"/>
    <w:rsid w:val="68875FA8"/>
    <w:rsid w:val="68A87BC4"/>
    <w:rsid w:val="68B917B9"/>
    <w:rsid w:val="68E001B0"/>
    <w:rsid w:val="68E7179B"/>
    <w:rsid w:val="6900614F"/>
    <w:rsid w:val="6906473B"/>
    <w:rsid w:val="69195C40"/>
    <w:rsid w:val="691A5BA5"/>
    <w:rsid w:val="69351E2E"/>
    <w:rsid w:val="69522D1D"/>
    <w:rsid w:val="69B0517B"/>
    <w:rsid w:val="69CD07F6"/>
    <w:rsid w:val="69D223D5"/>
    <w:rsid w:val="69E34247"/>
    <w:rsid w:val="69F22A06"/>
    <w:rsid w:val="69F6FD88"/>
    <w:rsid w:val="69FE1D21"/>
    <w:rsid w:val="6A272F7A"/>
    <w:rsid w:val="6A2F3784"/>
    <w:rsid w:val="6A64184F"/>
    <w:rsid w:val="6A9E48D4"/>
    <w:rsid w:val="6AA03537"/>
    <w:rsid w:val="6AAE2CE7"/>
    <w:rsid w:val="6AD92AEA"/>
    <w:rsid w:val="6ADA6740"/>
    <w:rsid w:val="6AED3E00"/>
    <w:rsid w:val="6AFC71BD"/>
    <w:rsid w:val="6AFD2947"/>
    <w:rsid w:val="6B0F1548"/>
    <w:rsid w:val="6B1F7732"/>
    <w:rsid w:val="6B2A4001"/>
    <w:rsid w:val="6B516988"/>
    <w:rsid w:val="6B532C35"/>
    <w:rsid w:val="6B941317"/>
    <w:rsid w:val="6BAC4CA8"/>
    <w:rsid w:val="6BE92645"/>
    <w:rsid w:val="6BF7AF48"/>
    <w:rsid w:val="6C1726B9"/>
    <w:rsid w:val="6C991CC5"/>
    <w:rsid w:val="6C9A100A"/>
    <w:rsid w:val="6CEC4319"/>
    <w:rsid w:val="6CFF1DF6"/>
    <w:rsid w:val="6D7C4A45"/>
    <w:rsid w:val="6D804192"/>
    <w:rsid w:val="6D901F67"/>
    <w:rsid w:val="6DA2484C"/>
    <w:rsid w:val="6DD20673"/>
    <w:rsid w:val="6E057B63"/>
    <w:rsid w:val="6E0D0AF8"/>
    <w:rsid w:val="6E116FEA"/>
    <w:rsid w:val="6E1F7EC4"/>
    <w:rsid w:val="6E264231"/>
    <w:rsid w:val="6E316DC4"/>
    <w:rsid w:val="6E380454"/>
    <w:rsid w:val="6E446F54"/>
    <w:rsid w:val="6EAB70B2"/>
    <w:rsid w:val="6EB516B4"/>
    <w:rsid w:val="6EBB5DEE"/>
    <w:rsid w:val="6EBC5B3E"/>
    <w:rsid w:val="6EBF684C"/>
    <w:rsid w:val="6ECEF2F7"/>
    <w:rsid w:val="6F0E56A1"/>
    <w:rsid w:val="6F105189"/>
    <w:rsid w:val="6F2D14C9"/>
    <w:rsid w:val="6F417807"/>
    <w:rsid w:val="6F715B69"/>
    <w:rsid w:val="6F855F83"/>
    <w:rsid w:val="6F907B25"/>
    <w:rsid w:val="6FAFBF73"/>
    <w:rsid w:val="6FD71459"/>
    <w:rsid w:val="6FE3AF42"/>
    <w:rsid w:val="6FE66346"/>
    <w:rsid w:val="6FEF78B3"/>
    <w:rsid w:val="6FFBE82A"/>
    <w:rsid w:val="6FFD7D41"/>
    <w:rsid w:val="70016EAF"/>
    <w:rsid w:val="705E2BB8"/>
    <w:rsid w:val="706454E5"/>
    <w:rsid w:val="707F2998"/>
    <w:rsid w:val="708B2C13"/>
    <w:rsid w:val="709E0C3E"/>
    <w:rsid w:val="70B96D82"/>
    <w:rsid w:val="70FF3FC8"/>
    <w:rsid w:val="71957438"/>
    <w:rsid w:val="71E7107E"/>
    <w:rsid w:val="71FB2AA4"/>
    <w:rsid w:val="71FB65E3"/>
    <w:rsid w:val="72350E95"/>
    <w:rsid w:val="72427525"/>
    <w:rsid w:val="724C0CD5"/>
    <w:rsid w:val="730A1657"/>
    <w:rsid w:val="732159B5"/>
    <w:rsid w:val="73476A66"/>
    <w:rsid w:val="734E5759"/>
    <w:rsid w:val="7364327B"/>
    <w:rsid w:val="737F2E11"/>
    <w:rsid w:val="7382366F"/>
    <w:rsid w:val="73AD6734"/>
    <w:rsid w:val="73C6BF87"/>
    <w:rsid w:val="74223C7D"/>
    <w:rsid w:val="74312CDB"/>
    <w:rsid w:val="744F6C9F"/>
    <w:rsid w:val="746A3BEA"/>
    <w:rsid w:val="7477574B"/>
    <w:rsid w:val="747D3835"/>
    <w:rsid w:val="747D7B8E"/>
    <w:rsid w:val="749C4A70"/>
    <w:rsid w:val="74A00BFA"/>
    <w:rsid w:val="75102970"/>
    <w:rsid w:val="754B6FA0"/>
    <w:rsid w:val="75732729"/>
    <w:rsid w:val="758E0AA6"/>
    <w:rsid w:val="75D70DF3"/>
    <w:rsid w:val="75D85450"/>
    <w:rsid w:val="75E251BB"/>
    <w:rsid w:val="75F26351"/>
    <w:rsid w:val="762F6783"/>
    <w:rsid w:val="763B75EC"/>
    <w:rsid w:val="76402A49"/>
    <w:rsid w:val="766A0226"/>
    <w:rsid w:val="76BD1FED"/>
    <w:rsid w:val="76CA5DC3"/>
    <w:rsid w:val="779CA748"/>
    <w:rsid w:val="77BF470F"/>
    <w:rsid w:val="77C90847"/>
    <w:rsid w:val="77CF00B7"/>
    <w:rsid w:val="77E1681E"/>
    <w:rsid w:val="77E34469"/>
    <w:rsid w:val="77FF38F5"/>
    <w:rsid w:val="78090285"/>
    <w:rsid w:val="78102749"/>
    <w:rsid w:val="78565488"/>
    <w:rsid w:val="7870681F"/>
    <w:rsid w:val="789145A5"/>
    <w:rsid w:val="78CA14C2"/>
    <w:rsid w:val="78D472D7"/>
    <w:rsid w:val="78D65C36"/>
    <w:rsid w:val="791E67DC"/>
    <w:rsid w:val="79372671"/>
    <w:rsid w:val="798E3ED6"/>
    <w:rsid w:val="79A934A1"/>
    <w:rsid w:val="79BF086B"/>
    <w:rsid w:val="79D742C1"/>
    <w:rsid w:val="7A3A6781"/>
    <w:rsid w:val="7A3B1A2C"/>
    <w:rsid w:val="7A3B42C4"/>
    <w:rsid w:val="7A4C0ED5"/>
    <w:rsid w:val="7A554183"/>
    <w:rsid w:val="7A750541"/>
    <w:rsid w:val="7AC73D8B"/>
    <w:rsid w:val="7AEB1731"/>
    <w:rsid w:val="7AF60809"/>
    <w:rsid w:val="7B1BE529"/>
    <w:rsid w:val="7B6F2510"/>
    <w:rsid w:val="7B7D05FB"/>
    <w:rsid w:val="7B7E70D6"/>
    <w:rsid w:val="7B863664"/>
    <w:rsid w:val="7B876734"/>
    <w:rsid w:val="7B8C0F2E"/>
    <w:rsid w:val="7B942C50"/>
    <w:rsid w:val="7B9C7D6F"/>
    <w:rsid w:val="7B9D2AF7"/>
    <w:rsid w:val="7BFBA209"/>
    <w:rsid w:val="7C1A114E"/>
    <w:rsid w:val="7C356903"/>
    <w:rsid w:val="7C365909"/>
    <w:rsid w:val="7C382A97"/>
    <w:rsid w:val="7C712770"/>
    <w:rsid w:val="7C9F1C77"/>
    <w:rsid w:val="7C9F22ED"/>
    <w:rsid w:val="7CAFF814"/>
    <w:rsid w:val="7CED1204"/>
    <w:rsid w:val="7D462C32"/>
    <w:rsid w:val="7DAF1A46"/>
    <w:rsid w:val="7DB80CE0"/>
    <w:rsid w:val="7DBD2299"/>
    <w:rsid w:val="7DBE1B8A"/>
    <w:rsid w:val="7DC425BD"/>
    <w:rsid w:val="7DE92FF1"/>
    <w:rsid w:val="7DF02931"/>
    <w:rsid w:val="7DFB34FB"/>
    <w:rsid w:val="7DFD73F3"/>
    <w:rsid w:val="7E1E2C90"/>
    <w:rsid w:val="7E332B29"/>
    <w:rsid w:val="7E4A02DF"/>
    <w:rsid w:val="7E5579B0"/>
    <w:rsid w:val="7E712EF8"/>
    <w:rsid w:val="7EA174C5"/>
    <w:rsid w:val="7EBA5F6F"/>
    <w:rsid w:val="7ECD7B15"/>
    <w:rsid w:val="7ECE0AD3"/>
    <w:rsid w:val="7EDE4BED"/>
    <w:rsid w:val="7EF60753"/>
    <w:rsid w:val="7EF718D1"/>
    <w:rsid w:val="7EFF600A"/>
    <w:rsid w:val="7F061663"/>
    <w:rsid w:val="7F1A0B9A"/>
    <w:rsid w:val="7F5EB58E"/>
    <w:rsid w:val="7F7A748B"/>
    <w:rsid w:val="7F9D5789"/>
    <w:rsid w:val="7FAD748E"/>
    <w:rsid w:val="7FBC3A53"/>
    <w:rsid w:val="7FBFC6B2"/>
    <w:rsid w:val="7FCB6AA2"/>
    <w:rsid w:val="7FCFD14F"/>
    <w:rsid w:val="8CAF211F"/>
    <w:rsid w:val="8FFF5774"/>
    <w:rsid w:val="97DA91A3"/>
    <w:rsid w:val="9F332282"/>
    <w:rsid w:val="9FFF03FC"/>
    <w:rsid w:val="A68A5F07"/>
    <w:rsid w:val="A7FDEEEF"/>
    <w:rsid w:val="AEFB4DC0"/>
    <w:rsid w:val="AEFF9DA0"/>
    <w:rsid w:val="AF7F6BA7"/>
    <w:rsid w:val="AFB1C290"/>
    <w:rsid w:val="AFFE981D"/>
    <w:rsid w:val="AFFF1B23"/>
    <w:rsid w:val="B7FB985B"/>
    <w:rsid w:val="B8EDA4AE"/>
    <w:rsid w:val="BB43B743"/>
    <w:rsid w:val="BFFFEA88"/>
    <w:rsid w:val="C6AD29C3"/>
    <w:rsid w:val="C97FD2D8"/>
    <w:rsid w:val="CADE24EF"/>
    <w:rsid w:val="CFBBC7A3"/>
    <w:rsid w:val="D56337E5"/>
    <w:rsid w:val="D96C71DD"/>
    <w:rsid w:val="DEFB6280"/>
    <w:rsid w:val="DFF24CFA"/>
    <w:rsid w:val="E1DE6047"/>
    <w:rsid w:val="EDD99866"/>
    <w:rsid w:val="EF7F5104"/>
    <w:rsid w:val="EFEFC645"/>
    <w:rsid w:val="EFF60541"/>
    <w:rsid w:val="F1EF5A4E"/>
    <w:rsid w:val="F6F7D3A1"/>
    <w:rsid w:val="F7660B41"/>
    <w:rsid w:val="FAFBB9F6"/>
    <w:rsid w:val="FAFF0953"/>
    <w:rsid w:val="FBFF4F23"/>
    <w:rsid w:val="FCCFCEA0"/>
    <w:rsid w:val="FD5BFEE6"/>
    <w:rsid w:val="FD779E87"/>
    <w:rsid w:val="FDBF56BD"/>
    <w:rsid w:val="FDEC60C6"/>
    <w:rsid w:val="FE792A85"/>
    <w:rsid w:val="FE8FE335"/>
    <w:rsid w:val="FEEBF5EE"/>
    <w:rsid w:val="FF77646B"/>
    <w:rsid w:val="FF79448A"/>
    <w:rsid w:val="FF9BBA40"/>
    <w:rsid w:val="FFAF6C42"/>
    <w:rsid w:val="FFE7B1C0"/>
    <w:rsid w:val="FFEF37BE"/>
    <w:rsid w:val="FFF1BE5F"/>
    <w:rsid w:val="FFFBEDB3"/>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pt-BR" w:eastAsia="en-US" w:bidi="ar-SA"/>
    </w:rPr>
  </w:style>
  <w:style w:type="paragraph" w:styleId="2">
    <w:name w:val="heading 1"/>
    <w:basedOn w:val="1"/>
    <w:next w:val="1"/>
    <w:link w:val="18"/>
    <w:qFormat/>
    <w:uiPriority w:val="0"/>
    <w:pPr>
      <w:keepNext/>
      <w:jc w:val="both"/>
      <w:outlineLvl w:val="0"/>
    </w:pPr>
    <w:rPr>
      <w:b/>
      <w:lang w:val="en-US"/>
    </w:rPr>
  </w:style>
  <w:style w:type="paragraph" w:styleId="3">
    <w:name w:val="heading 2"/>
    <w:basedOn w:val="1"/>
    <w:next w:val="1"/>
    <w:link w:val="19"/>
    <w:unhideWhenUsed/>
    <w:qFormat/>
    <w:uiPriority w:val="0"/>
    <w:pPr>
      <w:keepNext/>
      <w:jc w:val="center"/>
      <w:outlineLvl w:val="1"/>
    </w:pPr>
    <w:rPr>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autoRedefine/>
    <w:semiHidden/>
    <w:unhideWhenUsed/>
    <w:qFormat/>
    <w:uiPriority w:val="99"/>
  </w:style>
  <w:style w:type="paragraph" w:styleId="5">
    <w:name w:val="Body Text Indent"/>
    <w:basedOn w:val="1"/>
    <w:link w:val="21"/>
    <w:unhideWhenUsed/>
    <w:qFormat/>
    <w:uiPriority w:val="0"/>
    <w:pPr>
      <w:ind w:left="2832"/>
      <w:jc w:val="both"/>
    </w:pPr>
    <w:rPr>
      <w:b/>
      <w:bCs/>
      <w:lang w:val="en-US"/>
    </w:rPr>
  </w:style>
  <w:style w:type="paragraph" w:styleId="6">
    <w:name w:val="Balloon Text"/>
    <w:basedOn w:val="1"/>
    <w:link w:val="23"/>
    <w:unhideWhenUsed/>
    <w:qFormat/>
    <w:uiPriority w:val="99"/>
    <w:rPr>
      <w:rFonts w:ascii="Tahoma" w:hAnsi="Tahoma" w:cs="Tahoma"/>
      <w:sz w:val="16"/>
      <w:szCs w:val="16"/>
    </w:rPr>
  </w:style>
  <w:style w:type="paragraph" w:styleId="7">
    <w:name w:val="footer"/>
    <w:basedOn w:val="1"/>
    <w:link w:val="30"/>
    <w:unhideWhenUsed/>
    <w:qFormat/>
    <w:uiPriority w:val="99"/>
    <w:pPr>
      <w:tabs>
        <w:tab w:val="center" w:pos="4513"/>
        <w:tab w:val="right" w:pos="9026"/>
      </w:tabs>
    </w:pPr>
  </w:style>
  <w:style w:type="paragraph" w:styleId="8">
    <w:name w:val="header"/>
    <w:basedOn w:val="1"/>
    <w:link w:val="29"/>
    <w:unhideWhenUsed/>
    <w:qFormat/>
    <w:uiPriority w:val="99"/>
    <w:pPr>
      <w:tabs>
        <w:tab w:val="center" w:pos="4513"/>
        <w:tab w:val="right" w:pos="9026"/>
      </w:tabs>
    </w:pPr>
  </w:style>
  <w:style w:type="paragraph" w:styleId="9">
    <w:name w:val="Body Text 2"/>
    <w:basedOn w:val="1"/>
    <w:link w:val="22"/>
    <w:unhideWhenUsed/>
    <w:qFormat/>
    <w:uiPriority w:val="0"/>
    <w:pPr>
      <w:jc w:val="center"/>
    </w:pPr>
  </w:style>
  <w:style w:type="paragraph" w:styleId="10">
    <w:name w:val="Normal (Web)"/>
    <w:basedOn w:val="1"/>
    <w:unhideWhenUsed/>
    <w:qFormat/>
    <w:uiPriority w:val="99"/>
  </w:style>
  <w:style w:type="paragraph" w:styleId="11">
    <w:name w:val="Title"/>
    <w:basedOn w:val="1"/>
    <w:link w:val="20"/>
    <w:qFormat/>
    <w:uiPriority w:val="0"/>
    <w:pPr>
      <w:jc w:val="center"/>
    </w:pPr>
    <w:rPr>
      <w:b/>
      <w:bCs/>
      <w:color w:val="000080"/>
      <w:u w:val="single"/>
      <w:lang w:val="en-US"/>
    </w:rPr>
  </w:style>
  <w:style w:type="paragraph" w:styleId="12">
    <w:name w:val="annotation subject"/>
    <w:basedOn w:val="4"/>
    <w:next w:val="4"/>
    <w:link w:val="32"/>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0"/>
    <w:rPr>
      <w:rFonts w:ascii="Times New Roman" w:hAnsi="Times New Roman" w:eastAsia="Times New Roman" w:cs="Times New Roman"/>
      <w:b/>
      <w:sz w:val="24"/>
      <w:szCs w:val="24"/>
      <w:lang w:val="en-US"/>
    </w:rPr>
  </w:style>
  <w:style w:type="character" w:customStyle="1" w:styleId="19">
    <w:name w:val="标题 2 字符"/>
    <w:basedOn w:val="15"/>
    <w:link w:val="3"/>
    <w:qFormat/>
    <w:uiPriority w:val="0"/>
    <w:rPr>
      <w:rFonts w:ascii="Times New Roman" w:hAnsi="Times New Roman" w:eastAsia="Times New Roman" w:cs="Times New Roman"/>
      <w:sz w:val="24"/>
      <w:szCs w:val="20"/>
      <w:lang w:val="pt-BR"/>
    </w:rPr>
  </w:style>
  <w:style w:type="character" w:customStyle="1" w:styleId="20">
    <w:name w:val="标题 字符"/>
    <w:basedOn w:val="15"/>
    <w:link w:val="11"/>
    <w:qFormat/>
    <w:uiPriority w:val="0"/>
    <w:rPr>
      <w:rFonts w:ascii="Times New Roman" w:hAnsi="Times New Roman" w:eastAsia="Times New Roman" w:cs="Times New Roman"/>
      <w:b/>
      <w:bCs/>
      <w:color w:val="000080"/>
      <w:sz w:val="24"/>
      <w:szCs w:val="24"/>
      <w:u w:val="single"/>
      <w:lang w:val="en-US"/>
    </w:rPr>
  </w:style>
  <w:style w:type="character" w:customStyle="1" w:styleId="21">
    <w:name w:val="正文文本缩进 字符"/>
    <w:basedOn w:val="15"/>
    <w:link w:val="5"/>
    <w:semiHidden/>
    <w:qFormat/>
    <w:uiPriority w:val="0"/>
    <w:rPr>
      <w:rFonts w:ascii="Times New Roman" w:hAnsi="Times New Roman" w:eastAsia="Times New Roman" w:cs="Times New Roman"/>
      <w:b/>
      <w:bCs/>
      <w:sz w:val="24"/>
      <w:szCs w:val="24"/>
      <w:lang w:val="en-US"/>
    </w:rPr>
  </w:style>
  <w:style w:type="character" w:customStyle="1" w:styleId="22">
    <w:name w:val="正文文本 2 字符"/>
    <w:basedOn w:val="15"/>
    <w:link w:val="9"/>
    <w:semiHidden/>
    <w:qFormat/>
    <w:uiPriority w:val="0"/>
    <w:rPr>
      <w:rFonts w:ascii="Times New Roman" w:hAnsi="Times New Roman" w:eastAsia="Times New Roman" w:cs="Times New Roman"/>
      <w:sz w:val="24"/>
      <w:szCs w:val="24"/>
      <w:lang w:val="pt-BR"/>
    </w:rPr>
  </w:style>
  <w:style w:type="character" w:customStyle="1" w:styleId="23">
    <w:name w:val="批注框文本 字符"/>
    <w:basedOn w:val="15"/>
    <w:link w:val="6"/>
    <w:semiHidden/>
    <w:qFormat/>
    <w:uiPriority w:val="99"/>
    <w:rPr>
      <w:rFonts w:ascii="Tahoma" w:hAnsi="Tahoma" w:eastAsia="Times New Roman" w:cs="Tahoma"/>
      <w:sz w:val="16"/>
      <w:szCs w:val="16"/>
      <w:lang w:val="pt-BR"/>
    </w:rPr>
  </w:style>
  <w:style w:type="paragraph" w:customStyle="1" w:styleId="24">
    <w:name w:val="列出段落1"/>
    <w:basedOn w:val="1"/>
    <w:qFormat/>
    <w:uiPriority w:val="34"/>
    <w:pPr>
      <w:ind w:left="720"/>
      <w:contextualSpacing/>
    </w:pPr>
  </w:style>
  <w:style w:type="paragraph" w:customStyle="1" w:styleId="25">
    <w:name w:val="(1) Parties"/>
    <w:basedOn w:val="1"/>
    <w:qFormat/>
    <w:uiPriority w:val="0"/>
    <w:pPr>
      <w:numPr>
        <w:ilvl w:val="0"/>
        <w:numId w:val="1"/>
      </w:numPr>
      <w:spacing w:before="120" w:after="120" w:line="300" w:lineRule="atLeast"/>
      <w:jc w:val="both"/>
    </w:pPr>
    <w:rPr>
      <w:sz w:val="22"/>
      <w:szCs w:val="20"/>
      <w:lang w:val="en-GB"/>
    </w:rPr>
  </w:style>
  <w:style w:type="paragraph" w:customStyle="1" w:styleId="26">
    <w:name w:val="1stIntroHeadings"/>
    <w:basedOn w:val="1"/>
    <w:next w:val="1"/>
    <w:qFormat/>
    <w:uiPriority w:val="0"/>
    <w:pPr>
      <w:tabs>
        <w:tab w:val="left" w:pos="709"/>
      </w:tabs>
      <w:spacing w:before="120" w:after="120" w:line="300" w:lineRule="atLeast"/>
      <w:jc w:val="both"/>
    </w:pPr>
    <w:rPr>
      <w:b/>
      <w:smallCaps/>
      <w:szCs w:val="20"/>
      <w:lang w:val="en-GB"/>
    </w:rPr>
  </w:style>
  <w:style w:type="paragraph" w:customStyle="1" w:styleId="27">
    <w:name w:val="Sch a)"/>
    <w:basedOn w:val="1"/>
    <w:qFormat/>
    <w:uiPriority w:val="0"/>
    <w:pPr>
      <w:numPr>
        <w:ilvl w:val="1"/>
        <w:numId w:val="1"/>
      </w:numPr>
      <w:spacing w:line="300" w:lineRule="atLeast"/>
      <w:jc w:val="both"/>
    </w:pPr>
    <w:rPr>
      <w:sz w:val="22"/>
      <w:szCs w:val="20"/>
      <w:lang w:val="en-GB"/>
    </w:rPr>
  </w:style>
  <w:style w:type="character" w:customStyle="1" w:styleId="28">
    <w:name w:val="Defterm"/>
    <w:qFormat/>
    <w:uiPriority w:val="0"/>
    <w:rPr>
      <w:b/>
      <w:color w:val="000000"/>
      <w:sz w:val="22"/>
    </w:rPr>
  </w:style>
  <w:style w:type="character" w:customStyle="1" w:styleId="29">
    <w:name w:val="页眉 字符"/>
    <w:basedOn w:val="15"/>
    <w:link w:val="8"/>
    <w:qFormat/>
    <w:uiPriority w:val="99"/>
    <w:rPr>
      <w:rFonts w:ascii="Times New Roman" w:hAnsi="Times New Roman" w:eastAsia="Times New Roman" w:cs="Times New Roman"/>
      <w:sz w:val="24"/>
      <w:szCs w:val="24"/>
      <w:lang w:val="pt-BR"/>
    </w:rPr>
  </w:style>
  <w:style w:type="character" w:customStyle="1" w:styleId="30">
    <w:name w:val="页脚 字符"/>
    <w:basedOn w:val="15"/>
    <w:link w:val="7"/>
    <w:qFormat/>
    <w:uiPriority w:val="99"/>
    <w:rPr>
      <w:rFonts w:ascii="Times New Roman" w:hAnsi="Times New Roman" w:eastAsia="Times New Roman" w:cs="Times New Roman"/>
      <w:sz w:val="24"/>
      <w:szCs w:val="24"/>
      <w:lang w:val="pt-BR"/>
    </w:rPr>
  </w:style>
  <w:style w:type="character" w:customStyle="1" w:styleId="31">
    <w:name w:val="批注文字 字符"/>
    <w:basedOn w:val="15"/>
    <w:link w:val="4"/>
    <w:semiHidden/>
    <w:qFormat/>
    <w:uiPriority w:val="99"/>
    <w:rPr>
      <w:rFonts w:eastAsia="Times New Roman"/>
      <w:sz w:val="24"/>
      <w:szCs w:val="24"/>
      <w:lang w:val="pt-BR" w:eastAsia="en-US"/>
    </w:rPr>
  </w:style>
  <w:style w:type="character" w:customStyle="1" w:styleId="32">
    <w:name w:val="批注主题 字符"/>
    <w:basedOn w:val="31"/>
    <w:link w:val="12"/>
    <w:semiHidden/>
    <w:qFormat/>
    <w:uiPriority w:val="99"/>
    <w:rPr>
      <w:rFonts w:eastAsia="Times New Roman"/>
      <w:b/>
      <w:bCs/>
      <w:sz w:val="24"/>
      <w:szCs w:val="24"/>
      <w:lang w:val="pt-BR" w:eastAsia="en-US"/>
    </w:rPr>
  </w:style>
  <w:style w:type="paragraph" w:styleId="33">
    <w:name w:val="List Paragraph"/>
    <w:basedOn w:val="1"/>
    <w:unhideWhenUsed/>
    <w:qFormat/>
    <w:uiPriority w:val="99"/>
    <w:pPr>
      <w:ind w:firstLine="420" w:firstLineChars="200"/>
    </w:pPr>
  </w:style>
  <w:style w:type="character" w:customStyle="1" w:styleId="34">
    <w:name w:val="font41"/>
    <w:basedOn w:val="15"/>
    <w:qFormat/>
    <w:uiPriority w:val="0"/>
    <w:rPr>
      <w:rFonts w:hint="default" w:ascii="微软雅黑" w:hAnsi="微软雅黑" w:eastAsia="微软雅黑" w:cs="微软雅黑"/>
      <w:b/>
      <w:bCs/>
      <w:color w:val="000000"/>
      <w:sz w:val="20"/>
      <w:szCs w:val="20"/>
      <w:u w:val="none"/>
    </w:rPr>
  </w:style>
  <w:style w:type="character" w:customStyle="1" w:styleId="35">
    <w:name w:val="font11"/>
    <w:basedOn w:val="15"/>
    <w:qFormat/>
    <w:uiPriority w:val="0"/>
    <w:rPr>
      <w:rFonts w:hint="default" w:ascii="微软雅黑" w:hAnsi="微软雅黑" w:eastAsia="微软雅黑" w:cs="微软雅黑"/>
      <w:b/>
      <w:bCs/>
      <w:color w:val="000000"/>
      <w:sz w:val="20"/>
      <w:szCs w:val="20"/>
      <w:u w:val="none"/>
    </w:rPr>
  </w:style>
  <w:style w:type="character" w:customStyle="1" w:styleId="36">
    <w:name w:val="font21"/>
    <w:basedOn w:val="15"/>
    <w:qFormat/>
    <w:uiPriority w:val="0"/>
    <w:rPr>
      <w:rFonts w:hint="default" w:ascii="微软雅黑" w:hAnsi="微软雅黑" w:eastAsia="微软雅黑" w:cs="微软雅黑"/>
      <w:b/>
      <w:bCs/>
      <w:color w:val="FF0000"/>
      <w:sz w:val="20"/>
      <w:szCs w:val="20"/>
      <w:u w:val="none"/>
    </w:rPr>
  </w:style>
  <w:style w:type="character" w:customStyle="1" w:styleId="37">
    <w:name w:val="font01"/>
    <w:basedOn w:val="15"/>
    <w:qFormat/>
    <w:uiPriority w:val="0"/>
    <w:rPr>
      <w:rFonts w:hint="default" w:ascii="微软雅黑" w:hAnsi="微软雅黑" w:eastAsia="微软雅黑" w:cs="微软雅黑"/>
      <w:b/>
      <w:bCs/>
      <w:color w:val="FF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University of Bath</Company>
  <Pages>2</Pages>
  <Words>536</Words>
  <Characters>546</Characters>
  <Lines>4</Lines>
  <Paragraphs>1</Paragraphs>
  <TotalTime>14</TotalTime>
  <ScaleCrop>false</ScaleCrop>
  <LinksUpToDate>false</LinksUpToDate>
  <CharactersWithSpaces>546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2017-07-08T06:54:00Z</dcterms:created>
  <dc:creator>Colin Grant</dc:creator>
  <cp:lastModifiedBy>Yuanyuan S</cp:lastModifiedBy>
  <cp:lastPrinted>2017-06-09T04:54:00Z</cp:lastPrinted>
  <dcterms:modified xsi:type="dcterms:W3CDTF">2025-06-09T02:00:15Z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0x010100758EA408D3343943BF7D7E30655F4ABE</vt:lpwstr>
  </property>
  <property fmtid="{D5CDD505-2E9C-101B-9397-08002B2CF9AE}" pid="3" name="AuthorIds_UIVersion_1536">
    <vt:lpwstr>13</vt:lpwstr>
  </property>
  <property fmtid="{D5CDD505-2E9C-101B-9397-08002B2CF9AE}" pid="4" name="AuthorIds_UIVersion_2560">
    <vt:lpwstr>13</vt:lpwstr>
  </property>
  <property fmtid="{D5CDD505-2E9C-101B-9397-08002B2CF9AE}" pid="5" name="KSOProductBuildVer">
    <vt:lpwstr>2052-12.1.0.21171</vt:lpwstr>
  </property>
  <property fmtid="{D5CDD505-2E9C-101B-9397-08002B2CF9AE}" pid="6" name="ICV">
    <vt:lpwstr>7B5BD429FA6046A7A4ABC49D9F35C0E9_13</vt:lpwstr>
  </property>
  <property fmtid="{D5CDD505-2E9C-101B-9397-08002B2CF9AE}" pid="7" name="KSOTemplateDocerSaveRecord">
    <vt:lpwstr>eyJoZGlkIjoiM2EzMzRkOTcwY2M0MzFiNjRkNGM1MzQ5MzMyMzk2MjEiLCJ1c2VySWQiOiIzODkyMzA5MDEifQ==</vt:lpwstr>
  </property>
</Properties>
</file>